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B1610">
      <w:pPr>
        <w:tabs>
          <w:tab w:val="left" w:pos="454"/>
        </w:tabs>
        <w:spacing w:before="120" w:line="360" w:lineRule="auto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全自动电脑恒温</w:t>
      </w:r>
      <w:del w:id="0" w:author="欧阳" w:date="2025-04-15T18:58:02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</w:rPr>
          <w:delText>电</w:delText>
        </w:r>
      </w:del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蜡疗仪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 w14:paraId="7DEF32A0">
      <w:pPr>
        <w:tabs>
          <w:tab w:val="left" w:pos="454"/>
        </w:tabs>
        <w:spacing w:before="120" w:line="360" w:lineRule="auto"/>
        <w:rPr>
          <w:b/>
          <w:szCs w:val="21"/>
        </w:rPr>
      </w:pPr>
    </w:p>
    <w:p w14:paraId="0BD93A8D">
      <w:pPr>
        <w:pStyle w:val="4"/>
        <w:widowControl/>
        <w:numPr>
          <w:ilvl w:val="0"/>
          <w:numId w:val="0"/>
        </w:numPr>
        <w:spacing w:line="560" w:lineRule="exact"/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产品参数</w:t>
      </w:r>
    </w:p>
    <w:p w14:paraId="00008D22">
      <w:pPr>
        <w:tabs>
          <w:tab w:val="left" w:pos="540"/>
          <w:tab w:val="left" w:pos="72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容积：熔蜡箱不小于65升、蜡饼箱容积不小于18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升。</w:t>
      </w:r>
    </w:p>
    <w:p w14:paraId="09CBA471">
      <w:pPr>
        <w:tabs>
          <w:tab w:val="left" w:pos="540"/>
          <w:tab w:val="left" w:pos="72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蜡盘尺寸：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mm*370mm*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mm</w:t>
      </w:r>
    </w:p>
    <w:p w14:paraId="44C2633B">
      <w:pPr>
        <w:tabs>
          <w:tab w:val="left" w:pos="540"/>
          <w:tab w:val="left" w:pos="72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三、一次性制蜡盘数≥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12盘</w:t>
      </w:r>
    </w:p>
    <w:p w14:paraId="034B3AFC">
      <w:pPr>
        <w:tabs>
          <w:tab w:val="left" w:pos="540"/>
          <w:tab w:val="left" w:pos="720"/>
        </w:tabs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四、双加热管设计。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温控范围：熔蜡箱室温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温控精度：±1℃；蜡饼箱室温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80℃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温控精度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±1℃。</w:t>
      </w:r>
    </w:p>
    <w:p w14:paraId="1584F184">
      <w:pPr>
        <w:tabs>
          <w:tab w:val="left" w:pos="540"/>
          <w:tab w:val="left" w:pos="720"/>
        </w:tabs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采用液位控制系统精准控制出蜡，蜡饼厚度均匀。</w:t>
      </w:r>
      <w:r>
        <w:rPr>
          <w:rFonts w:hint="eastAsia" w:ascii="仿宋_GB2312" w:hAnsi="仿宋_GB2312" w:eastAsia="仿宋_GB2312" w:cs="仿宋_GB2312"/>
          <w:sz w:val="32"/>
          <w:szCs w:val="32"/>
        </w:rPr>
        <w:t>蜡饼厚度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设置可</w:t>
      </w:r>
      <w:r>
        <w:rPr>
          <w:rFonts w:hint="eastAsia" w:ascii="仿宋_GB2312" w:hAnsi="仿宋_GB2312" w:eastAsia="仿宋_GB2312" w:cs="仿宋_GB2312"/>
          <w:sz w:val="32"/>
          <w:szCs w:val="32"/>
        </w:rPr>
        <w:t>分1.5cm、1.2cm、0.9cm三种。</w:t>
      </w:r>
    </w:p>
    <w:p w14:paraId="4A04B0F4">
      <w:pPr>
        <w:tabs>
          <w:tab w:val="left" w:pos="540"/>
          <w:tab w:val="left" w:pos="720"/>
        </w:tabs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全自动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功能</w:t>
      </w:r>
      <w:r>
        <w:rPr>
          <w:rFonts w:hint="eastAsia" w:ascii="仿宋_GB2312" w:hAnsi="仿宋_GB2312" w:eastAsia="仿宋_GB2312" w:cs="仿宋_GB2312"/>
          <w:sz w:val="32"/>
          <w:szCs w:val="32"/>
        </w:rPr>
        <w:t>：自动融蜡、过滤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自动制作蜡饼、恒温储存蜡饼，无需人工蜡管接蜡或舀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蜡。</w:t>
      </w:r>
    </w:p>
    <w:p w14:paraId="128434C3">
      <w:pPr>
        <w:tabs>
          <w:tab w:val="left" w:pos="540"/>
          <w:tab w:val="left" w:pos="72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仪器工作状态全程实时中文智能触摸屏显示。</w:t>
      </w:r>
    </w:p>
    <w:p w14:paraId="34F451B8">
      <w:pPr>
        <w:tabs>
          <w:tab w:val="left" w:pos="540"/>
          <w:tab w:val="left" w:pos="720"/>
        </w:tabs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紫外线及高温双重消毒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功能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837FE20">
      <w:pPr>
        <w:tabs>
          <w:tab w:val="left" w:pos="540"/>
          <w:tab w:val="left" w:pos="72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智能一键（一键程序完成后自动恢复到正常工作状态）</w:t>
      </w:r>
    </w:p>
    <w:p w14:paraId="35D62980">
      <w:pPr>
        <w:tabs>
          <w:tab w:val="left" w:pos="540"/>
          <w:tab w:val="left" w:pos="72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熔蜡箱：一键消毒；</w:t>
      </w:r>
    </w:p>
    <w:p w14:paraId="7B2131DC">
      <w:pPr>
        <w:tabs>
          <w:tab w:val="left" w:pos="540"/>
          <w:tab w:val="left" w:pos="72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蜡饼箱: 一键立即制饼(</w:t>
      </w:r>
      <w:r>
        <w:rPr>
          <w:rFonts w:hint="eastAsia" w:ascii="仿宋_GB2312" w:hAnsi="仿宋_GB2312" w:eastAsia="仿宋_GB2312" w:cs="仿宋_GB2312"/>
          <w:sz w:val="32"/>
          <w:szCs w:val="32"/>
        </w:rPr>
        <w:t>每天可多批次制作蜡饼，满足不同需求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)；</w:t>
      </w:r>
    </w:p>
    <w:p w14:paraId="3E051B3E">
      <w:pPr>
        <w:tabs>
          <w:tab w:val="left" w:pos="540"/>
          <w:tab w:val="left" w:pos="72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预约设置：一键预约制饼，任意一天或多天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F2C12FA">
      <w:pPr>
        <w:tabs>
          <w:tab w:val="left" w:pos="540"/>
          <w:tab w:val="left" w:pos="720"/>
        </w:tabs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3230FF">
      <w:pPr>
        <w:tabs>
          <w:tab w:val="left" w:pos="540"/>
          <w:tab w:val="left" w:pos="72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具有“语音制饼启动和完成提示”、“语音报警”等功能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557034C">
      <w:pPr>
        <w:tabs>
          <w:tab w:val="left" w:pos="540"/>
          <w:tab w:val="left" w:pos="72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智能控制：24小时智能循环控制，时间、温度、工作参数设置一次完成，记忆保存，无需重复设置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9B531D3">
      <w:pPr>
        <w:tabs>
          <w:tab w:val="left" w:pos="540"/>
          <w:tab w:val="left" w:pos="72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清洗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过滤功能</w:t>
      </w:r>
      <w:r>
        <w:rPr>
          <w:rFonts w:hint="eastAsia" w:ascii="仿宋_GB2312" w:hAnsi="仿宋_GB2312" w:eastAsia="仿宋_GB2312" w:cs="仿宋_GB2312"/>
          <w:sz w:val="32"/>
          <w:szCs w:val="32"/>
        </w:rPr>
        <w:t>：能对重复使用的蜡进行沉淀、多级过滤，确保蜡干净卫生。</w:t>
      </w:r>
    </w:p>
    <w:p w14:paraId="0BE09105">
      <w:pPr>
        <w:tabs>
          <w:tab w:val="left" w:pos="540"/>
          <w:tab w:val="left" w:pos="72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蜡饼箱特殊风道循环系统设计，确保蜡饼箱满载时各点温度差不超过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±</w:t>
      </w:r>
      <w:r>
        <w:rPr>
          <w:rFonts w:hint="eastAsia" w:ascii="仿宋_GB2312" w:hAnsi="仿宋_GB2312" w:eastAsia="仿宋_GB2312" w:cs="仿宋_GB2312"/>
          <w:sz w:val="32"/>
          <w:szCs w:val="32"/>
        </w:rPr>
        <w:t>0.5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60F6FDE">
      <w:pPr>
        <w:tabs>
          <w:tab w:val="left" w:pos="540"/>
          <w:tab w:val="left" w:pos="72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设备材料：高标全304#不锈钢制作，模块化设计方便清理及维护。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落地柜式，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尺寸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sz w:val="32"/>
          <w:szCs w:val="32"/>
        </w:rPr>
        <w:t>720mm*670*1520mm</w:t>
      </w:r>
    </w:p>
    <w:p w14:paraId="3BB09B54">
      <w:pPr>
        <w:tabs>
          <w:tab w:val="left" w:pos="540"/>
          <w:tab w:val="left" w:pos="72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有超大观察窗和LED节能照明系统，方便随时观察实时蜡饼制作情况。</w:t>
      </w:r>
    </w:p>
    <w:p w14:paraId="1696A964">
      <w:pPr>
        <w:tabs>
          <w:tab w:val="left" w:pos="540"/>
          <w:tab w:val="left" w:pos="72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电源:  AC 220V±10%     50Hz</w:t>
      </w:r>
    </w:p>
    <w:p w14:paraId="0AD3FC28">
      <w:pPr>
        <w:tabs>
          <w:tab w:val="left" w:pos="540"/>
          <w:tab w:val="left" w:pos="72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十七、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功率：</w:t>
      </w:r>
      <w:r>
        <w:rPr>
          <w:rFonts w:hint="eastAsia" w:ascii="仿宋_GB2312" w:hAnsi="仿宋_GB2312" w:eastAsia="仿宋_GB2312" w:cs="仿宋_GB2312"/>
          <w:sz w:val="32"/>
          <w:szCs w:val="32"/>
        </w:rPr>
        <w:t>熔蜡箱1000W、蜡饼箱1500W。</w:t>
      </w:r>
    </w:p>
    <w:p w14:paraId="1BF97705">
      <w:pPr>
        <w:tabs>
          <w:tab w:val="left" w:pos="540"/>
          <w:tab w:val="left" w:pos="720"/>
        </w:tabs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安全保护：多重安全保护装置，确保使用更安全。</w:t>
      </w:r>
    </w:p>
    <w:p w14:paraId="3AF25000">
      <w:pPr>
        <w:pStyle w:val="4"/>
        <w:numPr>
          <w:ilvl w:val="0"/>
          <w:numId w:val="0"/>
        </w:numPr>
        <w:tabs>
          <w:tab w:val="left" w:pos="540"/>
          <w:tab w:val="left" w:pos="720"/>
        </w:tabs>
        <w:spacing w:line="560" w:lineRule="exact"/>
        <w:ind w:leftChars="0" w:firstLine="56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具有中华人民共和国医疗器械注册证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26666F0">
      <w:pPr>
        <w:pStyle w:val="4"/>
        <w:numPr>
          <w:ilvl w:val="0"/>
          <w:numId w:val="0"/>
        </w:numPr>
        <w:tabs>
          <w:tab w:val="left" w:pos="540"/>
          <w:tab w:val="left" w:pos="720"/>
        </w:tabs>
        <w:spacing w:line="560" w:lineRule="exact"/>
        <w:ind w:leftChars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生产企业拥有合法生产经营资质并通过ISO9001质量管理体系认证和ISO医疗器械质量管理体系认证。</w:t>
      </w:r>
    </w:p>
    <w:p w14:paraId="50119800">
      <w:pPr>
        <w:spacing w:line="560" w:lineRule="exact"/>
        <w:ind w:leftChars="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p w14:paraId="27C83567">
      <w:pPr>
        <w:tabs>
          <w:tab w:val="left" w:pos="454"/>
        </w:tabs>
        <w:spacing w:before="120"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全自动电脑恒温</w:t>
      </w:r>
      <w:del w:id="1" w:author="欧阳" w:date="2025-04-15T18:58:28Z">
        <w:bookmarkStart w:id="0" w:name="_GoBack"/>
        <w:bookmarkEnd w:id="0"/>
        <w:r>
          <w:rPr>
            <w:rFonts w:hint="eastAsia" w:ascii="宋体" w:hAnsi="宋体" w:cs="宋体"/>
            <w:b/>
            <w:sz w:val="32"/>
            <w:szCs w:val="32"/>
          </w:rPr>
          <w:delText>电</w:delText>
        </w:r>
      </w:del>
      <w:r>
        <w:rPr>
          <w:rFonts w:hint="eastAsia" w:ascii="宋体" w:hAnsi="宋体" w:cs="宋体"/>
          <w:b/>
          <w:sz w:val="32"/>
          <w:szCs w:val="32"/>
        </w:rPr>
        <w:t>蜡疗仪配置清单</w:t>
      </w:r>
    </w:p>
    <w:p w14:paraId="3E22E646">
      <w:pPr>
        <w:pStyle w:val="4"/>
        <w:numPr>
          <w:ilvl w:val="0"/>
          <w:numId w:val="0"/>
        </w:numPr>
        <w:tabs>
          <w:tab w:val="left" w:pos="540"/>
          <w:tab w:val="left" w:pos="720"/>
        </w:tabs>
        <w:spacing w:line="360" w:lineRule="auto"/>
        <w:ind w:leftChars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2"/>
        <w:tblpPr w:leftFromText="180" w:rightFromText="180" w:vertAnchor="page" w:horzAnchor="page" w:tblpX="1590" w:tblpY="23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230"/>
        <w:gridCol w:w="1753"/>
        <w:gridCol w:w="1654"/>
      </w:tblGrid>
      <w:tr w14:paraId="0F49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</w:trPr>
        <w:tc>
          <w:tcPr>
            <w:tcW w:w="519" w:type="pct"/>
            <w:vAlign w:val="center"/>
          </w:tcPr>
          <w:p w14:paraId="70B5BE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81" w:type="pct"/>
          </w:tcPr>
          <w:p w14:paraId="218F47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028" w:type="pct"/>
          </w:tcPr>
          <w:p w14:paraId="42A0E6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970" w:type="pct"/>
          </w:tcPr>
          <w:p w14:paraId="13BB20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</w:tr>
      <w:tr w14:paraId="4FC6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19" w:type="pct"/>
            <w:vAlign w:val="center"/>
          </w:tcPr>
          <w:p w14:paraId="36D45B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81" w:type="pct"/>
          </w:tcPr>
          <w:p w14:paraId="21CB8B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主机</w:t>
            </w:r>
          </w:p>
        </w:tc>
        <w:tc>
          <w:tcPr>
            <w:tcW w:w="1028" w:type="pct"/>
          </w:tcPr>
          <w:p w14:paraId="286B7E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0" w:type="pct"/>
          </w:tcPr>
          <w:p w14:paraId="0CB9F4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</w:tr>
      <w:tr w14:paraId="4CA54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19" w:type="pct"/>
            <w:vAlign w:val="center"/>
          </w:tcPr>
          <w:p w14:paraId="77D3E7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81" w:type="pct"/>
          </w:tcPr>
          <w:p w14:paraId="2F6EBA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全304#不锈钢蜡盘</w:t>
            </w:r>
          </w:p>
        </w:tc>
        <w:tc>
          <w:tcPr>
            <w:tcW w:w="1028" w:type="pct"/>
          </w:tcPr>
          <w:p w14:paraId="6F7704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70" w:type="pct"/>
          </w:tcPr>
          <w:p w14:paraId="05F778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盘</w:t>
            </w:r>
          </w:p>
        </w:tc>
      </w:tr>
      <w:tr w14:paraId="280EC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19" w:type="pct"/>
            <w:vAlign w:val="center"/>
          </w:tcPr>
          <w:p w14:paraId="7B75C7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81" w:type="pct"/>
          </w:tcPr>
          <w:p w14:paraId="7772AE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出水管</w:t>
            </w:r>
          </w:p>
        </w:tc>
        <w:tc>
          <w:tcPr>
            <w:tcW w:w="1028" w:type="pct"/>
          </w:tcPr>
          <w:p w14:paraId="27481B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0" w:type="pct"/>
          </w:tcPr>
          <w:p w14:paraId="79F600D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</w:t>
            </w:r>
          </w:p>
        </w:tc>
      </w:tr>
      <w:tr w14:paraId="48C6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19" w:type="pct"/>
            <w:vAlign w:val="center"/>
          </w:tcPr>
          <w:p w14:paraId="2320D4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481" w:type="pct"/>
          </w:tcPr>
          <w:p w14:paraId="4A75C8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不锈钢垂直过滤网</w:t>
            </w:r>
          </w:p>
        </w:tc>
        <w:tc>
          <w:tcPr>
            <w:tcW w:w="1028" w:type="pct"/>
          </w:tcPr>
          <w:p w14:paraId="51E860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0" w:type="pct"/>
          </w:tcPr>
          <w:p w14:paraId="42F4D0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  <w:tr w14:paraId="5E5B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19" w:type="pct"/>
            <w:vAlign w:val="center"/>
          </w:tcPr>
          <w:p w14:paraId="2C17A9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481" w:type="pct"/>
          </w:tcPr>
          <w:p w14:paraId="578B24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医用蜜</w:t>
            </w:r>
            <w:r>
              <w:rPr>
                <w:rFonts w:hint="eastAsia"/>
                <w:sz w:val="28"/>
                <w:szCs w:val="28"/>
              </w:rPr>
              <w:t>蜡</w:t>
            </w:r>
          </w:p>
        </w:tc>
        <w:tc>
          <w:tcPr>
            <w:tcW w:w="1028" w:type="pct"/>
          </w:tcPr>
          <w:p w14:paraId="527980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970" w:type="pct"/>
          </w:tcPr>
          <w:p w14:paraId="5E94A6EC"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公斤</w:t>
            </w:r>
          </w:p>
        </w:tc>
      </w:tr>
      <w:tr w14:paraId="0F3A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19" w:type="pct"/>
            <w:vAlign w:val="center"/>
          </w:tcPr>
          <w:p w14:paraId="39DB5D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481" w:type="pct"/>
          </w:tcPr>
          <w:p w14:paraId="294E2D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不锈钢双层圆筒过滤网</w:t>
            </w:r>
          </w:p>
        </w:tc>
        <w:tc>
          <w:tcPr>
            <w:tcW w:w="1028" w:type="pct"/>
          </w:tcPr>
          <w:p w14:paraId="1308EF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0" w:type="pct"/>
          </w:tcPr>
          <w:p w14:paraId="08F673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  <w:tr w14:paraId="28E8B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19" w:type="pct"/>
            <w:vAlign w:val="center"/>
          </w:tcPr>
          <w:p w14:paraId="15C16A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481" w:type="pct"/>
          </w:tcPr>
          <w:p w14:paraId="4B1F1A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清洁用刮板</w:t>
            </w:r>
          </w:p>
        </w:tc>
        <w:tc>
          <w:tcPr>
            <w:tcW w:w="1028" w:type="pct"/>
          </w:tcPr>
          <w:p w14:paraId="6E366E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0" w:type="pct"/>
          </w:tcPr>
          <w:p w14:paraId="7294E6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  <w:tr w14:paraId="56E1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19" w:type="pct"/>
            <w:vAlign w:val="center"/>
          </w:tcPr>
          <w:p w14:paraId="7090E0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481" w:type="pct"/>
          </w:tcPr>
          <w:p w14:paraId="01FB9C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不锈钢铲刀</w:t>
            </w:r>
          </w:p>
        </w:tc>
        <w:tc>
          <w:tcPr>
            <w:tcW w:w="1028" w:type="pct"/>
          </w:tcPr>
          <w:p w14:paraId="715E83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0" w:type="pct"/>
          </w:tcPr>
          <w:p w14:paraId="6A0A6A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把</w:t>
            </w:r>
          </w:p>
        </w:tc>
      </w:tr>
      <w:tr w14:paraId="3414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19" w:type="pct"/>
            <w:vAlign w:val="center"/>
          </w:tcPr>
          <w:p w14:paraId="723189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481" w:type="pct"/>
          </w:tcPr>
          <w:p w14:paraId="7C1B69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取蜡用帆布防护手套</w:t>
            </w:r>
          </w:p>
        </w:tc>
        <w:tc>
          <w:tcPr>
            <w:tcW w:w="1028" w:type="pct"/>
          </w:tcPr>
          <w:p w14:paraId="37E455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0" w:type="pct"/>
          </w:tcPr>
          <w:p w14:paraId="76B21A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</w:t>
            </w:r>
          </w:p>
        </w:tc>
      </w:tr>
      <w:tr w14:paraId="6FAF7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19" w:type="pct"/>
            <w:vAlign w:val="center"/>
          </w:tcPr>
          <w:p w14:paraId="2AC81B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481" w:type="pct"/>
          </w:tcPr>
          <w:p w14:paraId="48661B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使用说明书</w:t>
            </w:r>
          </w:p>
        </w:tc>
        <w:tc>
          <w:tcPr>
            <w:tcW w:w="1028" w:type="pct"/>
          </w:tcPr>
          <w:p w14:paraId="147FDF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0" w:type="pct"/>
          </w:tcPr>
          <w:p w14:paraId="235108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</w:tc>
      </w:tr>
      <w:tr w14:paraId="28F1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19" w:type="pct"/>
            <w:vAlign w:val="center"/>
          </w:tcPr>
          <w:p w14:paraId="755A0C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481" w:type="pct"/>
          </w:tcPr>
          <w:p w14:paraId="34538E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仪器合格证</w:t>
            </w:r>
          </w:p>
        </w:tc>
        <w:tc>
          <w:tcPr>
            <w:tcW w:w="1028" w:type="pct"/>
          </w:tcPr>
          <w:p w14:paraId="654F59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0" w:type="pct"/>
          </w:tcPr>
          <w:p w14:paraId="6E374E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</w:p>
        </w:tc>
      </w:tr>
      <w:tr w14:paraId="55F8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19" w:type="pct"/>
            <w:vAlign w:val="center"/>
          </w:tcPr>
          <w:p w14:paraId="1F2ABC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481" w:type="pct"/>
          </w:tcPr>
          <w:p w14:paraId="734594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仪器保修卡</w:t>
            </w:r>
          </w:p>
        </w:tc>
        <w:tc>
          <w:tcPr>
            <w:tcW w:w="1028" w:type="pct"/>
          </w:tcPr>
          <w:p w14:paraId="34A3CA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0" w:type="pct"/>
          </w:tcPr>
          <w:p w14:paraId="4A76B1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</w:p>
        </w:tc>
      </w:tr>
      <w:tr w14:paraId="56F0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19" w:type="pct"/>
            <w:vAlign w:val="center"/>
          </w:tcPr>
          <w:p w14:paraId="2824BF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481" w:type="pct"/>
          </w:tcPr>
          <w:p w14:paraId="1BD31E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装箱标准配置验收单</w:t>
            </w:r>
          </w:p>
        </w:tc>
        <w:tc>
          <w:tcPr>
            <w:tcW w:w="1028" w:type="pct"/>
          </w:tcPr>
          <w:p w14:paraId="4275FA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70" w:type="pct"/>
          </w:tcPr>
          <w:p w14:paraId="6DCF24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</w:p>
        </w:tc>
      </w:tr>
    </w:tbl>
    <w:p w14:paraId="4D8A10F7">
      <w:pPr>
        <w:pStyle w:val="4"/>
        <w:numPr>
          <w:ilvl w:val="0"/>
          <w:numId w:val="0"/>
        </w:numPr>
        <w:tabs>
          <w:tab w:val="left" w:pos="540"/>
          <w:tab w:val="left" w:pos="720"/>
        </w:tabs>
        <w:spacing w:line="360" w:lineRule="auto"/>
        <w:ind w:leftChars="0"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36A89B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欧阳">
    <w15:presenceInfo w15:providerId="WPS Office" w15:userId="24204678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A29B1"/>
    <w:rsid w:val="1E8E03E6"/>
    <w:rsid w:val="358A0431"/>
    <w:rsid w:val="46DE38F1"/>
    <w:rsid w:val="5035703D"/>
    <w:rsid w:val="739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804</Words>
  <Characters>897</Characters>
  <Lines>0</Lines>
  <Paragraphs>0</Paragraphs>
  <TotalTime>9</TotalTime>
  <ScaleCrop>false</ScaleCrop>
  <LinksUpToDate>false</LinksUpToDate>
  <CharactersWithSpaces>906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2025-02-25T03:24:00Z</dcterms:created>
  <dc:creator>hp</dc:creator>
  <cp:lastModifiedBy>欧阳</cp:lastModifiedBy>
  <cp:lastPrinted>2025-04-01T03:07:00Z</cp:lastPrinted>
  <dcterms:modified xsi:type="dcterms:W3CDTF">2025-04-15T10:58:33Z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eyJoZGlkIjoiMzQ5N2E0YjBiMGJkYWQ0N2QyN2QxOTk2NTg1YWRkYzQiLCJ1c2VySWQiOiIyOTEyMDQyNDAifQ==</vt:lpwstr>
  </property>
  <property fmtid="{D5CDD505-2E9C-101B-9397-08002B2CF9AE}" pid="4" name="ICV">
    <vt:lpwstr>385828D695FD4C93A2370CC5B6302712_13</vt:lpwstr>
  </property>
</Properties>
</file>